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0BDD2" w14:textId="3F88CD21" w:rsidR="00F51957" w:rsidRPr="00002382" w:rsidRDefault="00D420AC" w:rsidP="00D420AC">
      <w:pPr>
        <w:jc w:val="center"/>
        <w:rPr>
          <w:sz w:val="144"/>
          <w:szCs w:val="144"/>
        </w:rPr>
        <w:pPrChange w:id="0" w:author="QMContabilidad14" w:date="2017-12-20T17:30:00Z">
          <w:pPr>
            <w:ind w:left="708" w:firstLine="708"/>
            <w:jc w:val="center"/>
          </w:pPr>
        </w:pPrChange>
      </w:pPr>
      <w:r w:rsidRPr="00002382">
        <w:rPr>
          <w:sz w:val="144"/>
          <w:szCs w:val="144"/>
        </w:rPr>
        <w:t>LEY ANTILAVADO</w:t>
      </w:r>
    </w:p>
    <w:p w14:paraId="6910BDD3" w14:textId="541A5DC8" w:rsidR="00D639B2" w:rsidRDefault="00002382" w:rsidP="00D420AC">
      <w:pPr>
        <w:jc w:val="center"/>
        <w:rPr>
          <w:ins w:id="1" w:author="QMContabilidad14" w:date="2017-12-20T17:30:00Z"/>
          <w:sz w:val="144"/>
          <w:szCs w:val="144"/>
        </w:rPr>
      </w:pPr>
      <w:ins w:id="2" w:author="QMContabilidad14" w:date="2017-12-20T17:30:00Z">
        <w:r>
          <w:rPr>
            <w:sz w:val="144"/>
            <w:szCs w:val="144"/>
          </w:rPr>
          <w:t>MENSUAL</w:t>
        </w:r>
      </w:ins>
    </w:p>
    <w:p w14:paraId="6910BDD4" w14:textId="363C1410" w:rsidR="00D420AC" w:rsidRPr="00D639B2" w:rsidRDefault="00002382" w:rsidP="00D639B2">
      <w:pPr>
        <w:jc w:val="center"/>
        <w:rPr>
          <w:ins w:id="3" w:author="QMContabilidad14" w:date="2017-12-20T17:30:00Z"/>
          <w:sz w:val="144"/>
          <w:szCs w:val="144"/>
        </w:rPr>
      </w:pPr>
      <w:ins w:id="4" w:author="QMContabilidad14" w:date="2017-12-20T17:30:00Z">
        <w:r>
          <w:rPr>
            <w:sz w:val="144"/>
            <w:szCs w:val="144"/>
          </w:rPr>
          <w:t>2015</w:t>
        </w:r>
      </w:ins>
    </w:p>
    <w:p w14:paraId="6910BDD5" w14:textId="77777777" w:rsidR="00D420AC" w:rsidRDefault="00D420AC" w:rsidP="00D420AC">
      <w:pPr>
        <w:jc w:val="center"/>
        <w:rPr>
          <w:ins w:id="5" w:author="QMContabilidad14" w:date="2017-12-20T17:30:00Z"/>
          <w:sz w:val="56"/>
          <w:szCs w:val="56"/>
        </w:rPr>
      </w:pPr>
    </w:p>
    <w:p w14:paraId="6910BDD6" w14:textId="77777777" w:rsidR="00D420AC" w:rsidRDefault="00D420AC" w:rsidP="00D420AC">
      <w:pPr>
        <w:jc w:val="center"/>
        <w:rPr>
          <w:ins w:id="6" w:author="QMContabilidad14" w:date="2017-12-20T17:30:00Z"/>
          <w:sz w:val="56"/>
          <w:szCs w:val="56"/>
        </w:rPr>
      </w:pPr>
    </w:p>
    <w:p w14:paraId="3682F4AC" w14:textId="77777777" w:rsidR="00D639B2" w:rsidRDefault="00002382" w:rsidP="00D420AC">
      <w:pPr>
        <w:jc w:val="center"/>
        <w:rPr>
          <w:del w:id="7" w:author="QMContabilidad14" w:date="2017-12-20T17:30:00Z"/>
          <w:sz w:val="144"/>
          <w:szCs w:val="144"/>
        </w:rPr>
      </w:pPr>
      <w:ins w:id="8" w:author="QMContabilidad14" w:date="2017-12-20T17:30:00Z">
        <w:r>
          <w:rPr>
            <w:sz w:val="56"/>
            <w:szCs w:val="56"/>
          </w:rPr>
          <w:t xml:space="preserve">QUERETARO MOTORS </w:t>
        </w:r>
        <w:r w:rsidR="00A928D7">
          <w:rPr>
            <w:sz w:val="56"/>
            <w:szCs w:val="56"/>
          </w:rPr>
          <w:t>SA</w:t>
        </w:r>
      </w:ins>
      <w:moveFromRangeStart w:id="9" w:author="QMContabilidad14" w:date="2017-12-20T17:30:00Z" w:name="move501554337"/>
      <w:moveFrom w:id="10" w:author="QMContabilidad14" w:date="2017-12-20T17:30:00Z">
        <w:r w:rsidR="00A928D7">
          <w:rPr>
            <w:sz w:val="144"/>
            <w:szCs w:val="144"/>
          </w:rPr>
          <w:t>SEMESTRAL</w:t>
        </w:r>
      </w:moveFrom>
      <w:moveFromRangeEnd w:id="9"/>
    </w:p>
    <w:p w14:paraId="58F14570" w14:textId="77777777" w:rsidR="00D420AC" w:rsidRPr="00D639B2" w:rsidRDefault="00BB67D4" w:rsidP="00D639B2">
      <w:pPr>
        <w:jc w:val="center"/>
        <w:rPr>
          <w:del w:id="11" w:author="QMContabilidad14" w:date="2017-12-20T17:30:00Z"/>
          <w:sz w:val="144"/>
          <w:szCs w:val="144"/>
        </w:rPr>
      </w:pPr>
      <w:del w:id="12" w:author="QMContabilidad14" w:date="2017-12-20T17:30:00Z">
        <w:r>
          <w:rPr>
            <w:sz w:val="144"/>
            <w:szCs w:val="144"/>
          </w:rPr>
          <w:delText>2017</w:delText>
        </w:r>
      </w:del>
    </w:p>
    <w:p w14:paraId="3B01B7DF" w14:textId="77777777" w:rsidR="00D420AC" w:rsidRDefault="00D420AC" w:rsidP="00D420AC">
      <w:pPr>
        <w:jc w:val="center"/>
        <w:rPr>
          <w:del w:id="13" w:author="QMContabilidad14" w:date="2017-12-20T17:30:00Z"/>
          <w:sz w:val="56"/>
          <w:szCs w:val="56"/>
        </w:rPr>
      </w:pPr>
    </w:p>
    <w:p w14:paraId="4BF7CC37" w14:textId="77777777" w:rsidR="00D420AC" w:rsidRDefault="00D420AC" w:rsidP="00D420AC">
      <w:pPr>
        <w:jc w:val="center"/>
        <w:rPr>
          <w:del w:id="14" w:author="QMContabilidad14" w:date="2017-12-20T17:30:00Z"/>
          <w:sz w:val="56"/>
          <w:szCs w:val="56"/>
        </w:rPr>
      </w:pPr>
    </w:p>
    <w:p w14:paraId="6910BDD7" w14:textId="7C622A86" w:rsidR="00D420AC" w:rsidRDefault="004159EE" w:rsidP="00D420AC">
      <w:pPr>
        <w:jc w:val="right"/>
        <w:rPr>
          <w:sz w:val="56"/>
          <w:szCs w:val="56"/>
        </w:rPr>
      </w:pPr>
      <w:del w:id="15" w:author="QMContabilidad14" w:date="2017-12-20T17:30:00Z">
        <w:r>
          <w:rPr>
            <w:sz w:val="56"/>
            <w:szCs w:val="56"/>
          </w:rPr>
          <w:delText xml:space="preserve">ALECSA CELAYA </w:delText>
        </w:r>
        <w:r w:rsidR="00D420AC">
          <w:rPr>
            <w:sz w:val="56"/>
            <w:szCs w:val="56"/>
          </w:rPr>
          <w:delText xml:space="preserve"> </w:delText>
        </w:r>
        <w:r>
          <w:rPr>
            <w:sz w:val="56"/>
            <w:szCs w:val="56"/>
          </w:rPr>
          <w:delText>S DE RL</w:delText>
        </w:r>
      </w:del>
      <w:r w:rsidR="00A928D7">
        <w:rPr>
          <w:sz w:val="56"/>
          <w:szCs w:val="56"/>
        </w:rPr>
        <w:t xml:space="preserve"> DE CV </w:t>
      </w:r>
    </w:p>
    <w:p w14:paraId="6910BDDA" w14:textId="5D0660FF" w:rsidR="00D420AC" w:rsidRPr="00A928D7" w:rsidRDefault="00D420AC" w:rsidP="00A928D7">
      <w:pPr>
        <w:jc w:val="right"/>
        <w:rPr>
          <w:sz w:val="28"/>
          <w:szCs w:val="28"/>
        </w:rPr>
      </w:pPr>
      <w:r w:rsidRPr="00D420AC">
        <w:rPr>
          <w:sz w:val="28"/>
          <w:szCs w:val="28"/>
        </w:rPr>
        <w:t>RFC:</w:t>
      </w:r>
      <w:r>
        <w:rPr>
          <w:sz w:val="28"/>
          <w:szCs w:val="28"/>
        </w:rPr>
        <w:t xml:space="preserve"> </w:t>
      </w:r>
      <w:del w:id="16" w:author="QMContabilidad14" w:date="2017-12-20T17:30:00Z">
        <w:r w:rsidR="004159EE">
          <w:rPr>
            <w:sz w:val="28"/>
            <w:szCs w:val="28"/>
          </w:rPr>
          <w:delText>ACE050912GZ0</w:delText>
        </w:r>
      </w:del>
      <w:ins w:id="17" w:author="QMContabilidad14" w:date="2017-12-20T17:30:00Z">
        <w:r w:rsidR="00A928D7">
          <w:rPr>
            <w:sz w:val="28"/>
            <w:szCs w:val="28"/>
          </w:rPr>
          <w:t>QMO410112RH2</w:t>
        </w:r>
      </w:ins>
    </w:p>
    <w:p w14:paraId="6910BDDB" w14:textId="77777777" w:rsidR="00F51957" w:rsidRDefault="00F51957"/>
    <w:p w14:paraId="15B00495" w14:textId="77777777" w:rsidR="00A928D7" w:rsidRPr="00A928D7" w:rsidRDefault="00A928D7" w:rsidP="00A928D7">
      <w:pPr>
        <w:ind w:left="708" w:firstLine="708"/>
        <w:jc w:val="center"/>
        <w:rPr>
          <w:ins w:id="18" w:author="QMContabilidad14" w:date="2017-12-20T17:30:00Z"/>
          <w:sz w:val="140"/>
          <w:szCs w:val="140"/>
        </w:rPr>
      </w:pPr>
      <w:ins w:id="19" w:author="QMContabilidad14" w:date="2017-12-20T17:30:00Z">
        <w:r w:rsidRPr="00A928D7">
          <w:rPr>
            <w:sz w:val="140"/>
            <w:szCs w:val="140"/>
          </w:rPr>
          <w:t>LEY ANTILAVADO</w:t>
        </w:r>
      </w:ins>
    </w:p>
    <w:p w14:paraId="1CAC8619" w14:textId="1B4DB75C" w:rsidR="00A928D7" w:rsidRPr="00A928D7" w:rsidRDefault="00A928D7" w:rsidP="00A928D7">
      <w:pPr>
        <w:rPr>
          <w:ins w:id="20" w:author="QMContabilidad14" w:date="2017-12-20T17:30:00Z"/>
          <w:sz w:val="140"/>
          <w:szCs w:val="140"/>
        </w:rPr>
      </w:pPr>
      <w:ins w:id="21" w:author="QMContabilidad14" w:date="2017-12-20T17:30:00Z">
        <w:r w:rsidRPr="00A928D7">
          <w:rPr>
            <w:sz w:val="140"/>
            <w:szCs w:val="140"/>
          </w:rPr>
          <w:t xml:space="preserve">INTERCAMBIOS </w:t>
        </w:r>
      </w:ins>
    </w:p>
    <w:p w14:paraId="21A128E1" w14:textId="77777777" w:rsidR="00A928D7" w:rsidRPr="00D639B2" w:rsidRDefault="00A928D7" w:rsidP="00A928D7">
      <w:pPr>
        <w:jc w:val="center"/>
        <w:rPr>
          <w:ins w:id="22" w:author="QMContabilidad14" w:date="2017-12-20T17:30:00Z"/>
          <w:sz w:val="144"/>
          <w:szCs w:val="144"/>
        </w:rPr>
      </w:pPr>
      <w:ins w:id="23" w:author="QMContabilidad14" w:date="2017-12-20T17:30:00Z">
        <w:r>
          <w:rPr>
            <w:sz w:val="144"/>
            <w:szCs w:val="144"/>
          </w:rPr>
          <w:t>2015</w:t>
        </w:r>
      </w:ins>
    </w:p>
    <w:p w14:paraId="3EA9F144" w14:textId="77777777" w:rsidR="00A928D7" w:rsidRDefault="00A928D7" w:rsidP="00A928D7">
      <w:pPr>
        <w:jc w:val="center"/>
        <w:rPr>
          <w:ins w:id="24" w:author="QMContabilidad14" w:date="2017-12-20T17:30:00Z"/>
          <w:sz w:val="56"/>
          <w:szCs w:val="56"/>
        </w:rPr>
      </w:pPr>
    </w:p>
    <w:p w14:paraId="18999A04" w14:textId="77777777" w:rsidR="00A928D7" w:rsidRDefault="00A928D7" w:rsidP="00A928D7">
      <w:pPr>
        <w:jc w:val="center"/>
        <w:rPr>
          <w:ins w:id="25" w:author="QMContabilidad14" w:date="2017-12-20T17:30:00Z"/>
          <w:sz w:val="56"/>
          <w:szCs w:val="56"/>
        </w:rPr>
      </w:pPr>
    </w:p>
    <w:p w14:paraId="57B65CE6" w14:textId="26CCFA2C" w:rsidR="00A928D7" w:rsidRDefault="00A928D7" w:rsidP="00A928D7">
      <w:pPr>
        <w:jc w:val="right"/>
        <w:rPr>
          <w:ins w:id="26" w:author="QMContabilidad14" w:date="2017-12-20T17:30:00Z"/>
          <w:sz w:val="56"/>
          <w:szCs w:val="56"/>
        </w:rPr>
      </w:pPr>
      <w:ins w:id="27" w:author="QMContabilidad14" w:date="2017-12-20T17:30:00Z">
        <w:r>
          <w:rPr>
            <w:sz w:val="56"/>
            <w:szCs w:val="56"/>
          </w:rPr>
          <w:t xml:space="preserve">QUERETARO MOTORS SA DE CV SUCURSAL </w:t>
        </w:r>
      </w:ins>
    </w:p>
    <w:p w14:paraId="0A16CE68" w14:textId="77777777" w:rsidR="00A928D7" w:rsidRPr="00A928D7" w:rsidRDefault="00A928D7" w:rsidP="00A928D7">
      <w:pPr>
        <w:jc w:val="right"/>
        <w:rPr>
          <w:ins w:id="28" w:author="QMContabilidad14" w:date="2017-12-20T17:30:00Z"/>
          <w:sz w:val="28"/>
          <w:szCs w:val="28"/>
        </w:rPr>
      </w:pPr>
      <w:ins w:id="29" w:author="QMContabilidad14" w:date="2017-12-20T17:30:00Z">
        <w:r w:rsidRPr="00D420AC">
          <w:rPr>
            <w:sz w:val="28"/>
            <w:szCs w:val="28"/>
          </w:rPr>
          <w:t>RFC:</w:t>
        </w:r>
        <w:r>
          <w:rPr>
            <w:sz w:val="28"/>
            <w:szCs w:val="28"/>
          </w:rPr>
          <w:t xml:space="preserve"> QMO410112RH2</w:t>
        </w:r>
      </w:ins>
    </w:p>
    <w:p w14:paraId="20A6373D" w14:textId="77777777" w:rsidR="00A928D7" w:rsidRPr="00002382" w:rsidRDefault="00A928D7" w:rsidP="00A928D7">
      <w:pPr>
        <w:ind w:left="708" w:firstLine="708"/>
        <w:jc w:val="center"/>
        <w:rPr>
          <w:ins w:id="30" w:author="QMContabilidad14" w:date="2017-12-20T17:30:00Z"/>
          <w:sz w:val="144"/>
          <w:szCs w:val="144"/>
        </w:rPr>
      </w:pPr>
      <w:ins w:id="31" w:author="QMContabilidad14" w:date="2017-12-20T17:30:00Z">
        <w:r w:rsidRPr="00002382">
          <w:rPr>
            <w:sz w:val="144"/>
            <w:szCs w:val="144"/>
          </w:rPr>
          <w:t>LEY ANTILAVADO</w:t>
        </w:r>
      </w:ins>
    </w:p>
    <w:p w14:paraId="23A1DD0E" w14:textId="77777777" w:rsidR="00A928D7" w:rsidRDefault="00A928D7" w:rsidP="00A928D7">
      <w:pPr>
        <w:jc w:val="center"/>
        <w:rPr>
          <w:ins w:id="32" w:author="QMContabilidad14" w:date="2017-12-20T17:30:00Z"/>
          <w:sz w:val="144"/>
          <w:szCs w:val="144"/>
        </w:rPr>
      </w:pPr>
      <w:ins w:id="33" w:author="QMContabilidad14" w:date="2017-12-20T17:30:00Z">
        <w:r>
          <w:rPr>
            <w:sz w:val="144"/>
            <w:szCs w:val="144"/>
          </w:rPr>
          <w:t>MENSUAL</w:t>
        </w:r>
      </w:ins>
    </w:p>
    <w:p w14:paraId="13AA16EA" w14:textId="77777777" w:rsidR="00A928D7" w:rsidRPr="00D639B2" w:rsidRDefault="00A928D7" w:rsidP="00A928D7">
      <w:pPr>
        <w:jc w:val="center"/>
        <w:rPr>
          <w:ins w:id="34" w:author="QMContabilidad14" w:date="2017-12-20T17:30:00Z"/>
          <w:sz w:val="144"/>
          <w:szCs w:val="144"/>
        </w:rPr>
      </w:pPr>
      <w:ins w:id="35" w:author="QMContabilidad14" w:date="2017-12-20T17:30:00Z">
        <w:r>
          <w:rPr>
            <w:sz w:val="144"/>
            <w:szCs w:val="144"/>
          </w:rPr>
          <w:t>2015</w:t>
        </w:r>
      </w:ins>
    </w:p>
    <w:p w14:paraId="7F3DC4A7" w14:textId="77777777" w:rsidR="00A928D7" w:rsidRDefault="00A928D7" w:rsidP="00A928D7">
      <w:pPr>
        <w:jc w:val="center"/>
        <w:rPr>
          <w:ins w:id="36" w:author="QMContabilidad14" w:date="2017-12-20T17:30:00Z"/>
          <w:sz w:val="56"/>
          <w:szCs w:val="56"/>
        </w:rPr>
      </w:pPr>
    </w:p>
    <w:p w14:paraId="7FAE3CF7" w14:textId="77777777" w:rsidR="00A928D7" w:rsidRDefault="00A928D7" w:rsidP="00A928D7">
      <w:pPr>
        <w:jc w:val="center"/>
        <w:rPr>
          <w:ins w:id="37" w:author="QMContabilidad14" w:date="2017-12-20T17:30:00Z"/>
          <w:sz w:val="56"/>
          <w:szCs w:val="56"/>
        </w:rPr>
      </w:pPr>
    </w:p>
    <w:p w14:paraId="5A65CB23" w14:textId="3701A965" w:rsidR="00A928D7" w:rsidRDefault="00A928D7" w:rsidP="00A928D7">
      <w:pPr>
        <w:jc w:val="right"/>
        <w:rPr>
          <w:ins w:id="38" w:author="QMContabilidad14" w:date="2017-12-20T17:30:00Z"/>
          <w:sz w:val="56"/>
          <w:szCs w:val="56"/>
        </w:rPr>
      </w:pPr>
      <w:ins w:id="39" w:author="QMContabilidad14" w:date="2017-12-20T17:30:00Z">
        <w:r>
          <w:rPr>
            <w:sz w:val="56"/>
            <w:szCs w:val="56"/>
          </w:rPr>
          <w:t>QUERETARO MOTORS SA DE CV  SUCURSAL</w:t>
        </w:r>
      </w:ins>
    </w:p>
    <w:p w14:paraId="6910BDDC" w14:textId="55CC602E" w:rsidR="00F51957" w:rsidRDefault="00A928D7" w:rsidP="00A928D7">
      <w:pPr>
        <w:jc w:val="right"/>
        <w:rPr>
          <w:ins w:id="40" w:author="QMContabilidad14" w:date="2017-12-20T17:30:00Z"/>
          <w:sz w:val="28"/>
          <w:szCs w:val="28"/>
        </w:rPr>
      </w:pPr>
      <w:ins w:id="41" w:author="QMContabilidad14" w:date="2017-12-20T17:30:00Z">
        <w:r w:rsidRPr="00D420AC">
          <w:rPr>
            <w:sz w:val="28"/>
            <w:szCs w:val="28"/>
          </w:rPr>
          <w:t>RFC:</w:t>
        </w:r>
        <w:r>
          <w:rPr>
            <w:sz w:val="28"/>
            <w:szCs w:val="28"/>
          </w:rPr>
          <w:t xml:space="preserve"> QMO410112RH2</w:t>
        </w:r>
      </w:ins>
    </w:p>
    <w:p w14:paraId="063661EA" w14:textId="77777777" w:rsidR="00A928D7" w:rsidRPr="00002382" w:rsidRDefault="00A928D7" w:rsidP="00A928D7">
      <w:pPr>
        <w:ind w:left="708" w:firstLine="708"/>
        <w:jc w:val="center"/>
        <w:rPr>
          <w:ins w:id="42" w:author="QMContabilidad14" w:date="2017-12-20T17:30:00Z"/>
          <w:sz w:val="144"/>
          <w:szCs w:val="144"/>
        </w:rPr>
      </w:pPr>
      <w:ins w:id="43" w:author="QMContabilidad14" w:date="2017-12-20T17:30:00Z">
        <w:r w:rsidRPr="00002382">
          <w:rPr>
            <w:sz w:val="144"/>
            <w:szCs w:val="144"/>
          </w:rPr>
          <w:t>LEY ANTILAVADO</w:t>
        </w:r>
      </w:ins>
    </w:p>
    <w:p w14:paraId="6F5708AD" w14:textId="77777777" w:rsidR="00A928D7" w:rsidRDefault="00A928D7" w:rsidP="00A928D7">
      <w:pPr>
        <w:jc w:val="center"/>
        <w:rPr>
          <w:ins w:id="44" w:author="QMContabilidad14" w:date="2017-12-20T17:30:00Z"/>
          <w:sz w:val="144"/>
          <w:szCs w:val="144"/>
        </w:rPr>
      </w:pPr>
      <w:ins w:id="45" w:author="QMContabilidad14" w:date="2017-12-20T17:30:00Z">
        <w:r>
          <w:rPr>
            <w:sz w:val="144"/>
            <w:szCs w:val="144"/>
          </w:rPr>
          <w:t>MENSUAL</w:t>
        </w:r>
      </w:ins>
    </w:p>
    <w:p w14:paraId="78F4B74D" w14:textId="77777777" w:rsidR="00A928D7" w:rsidRPr="00D639B2" w:rsidRDefault="00A928D7" w:rsidP="00A928D7">
      <w:pPr>
        <w:jc w:val="center"/>
        <w:rPr>
          <w:ins w:id="46" w:author="QMContabilidad14" w:date="2017-12-20T17:30:00Z"/>
          <w:sz w:val="144"/>
          <w:szCs w:val="144"/>
        </w:rPr>
      </w:pPr>
      <w:ins w:id="47" w:author="QMContabilidad14" w:date="2017-12-20T17:30:00Z">
        <w:r>
          <w:rPr>
            <w:sz w:val="144"/>
            <w:szCs w:val="144"/>
          </w:rPr>
          <w:t>2015</w:t>
        </w:r>
      </w:ins>
    </w:p>
    <w:p w14:paraId="5F28F8E3" w14:textId="77777777" w:rsidR="00A928D7" w:rsidRDefault="00A928D7" w:rsidP="00A928D7">
      <w:pPr>
        <w:jc w:val="center"/>
        <w:rPr>
          <w:ins w:id="48" w:author="QMContabilidad14" w:date="2017-12-20T17:30:00Z"/>
          <w:sz w:val="56"/>
          <w:szCs w:val="56"/>
        </w:rPr>
      </w:pPr>
    </w:p>
    <w:p w14:paraId="41E0F64E" w14:textId="77777777" w:rsidR="00A928D7" w:rsidRDefault="00A928D7" w:rsidP="00A928D7">
      <w:pPr>
        <w:jc w:val="center"/>
        <w:rPr>
          <w:ins w:id="49" w:author="QMContabilidad14" w:date="2017-12-20T17:30:00Z"/>
          <w:sz w:val="56"/>
          <w:szCs w:val="56"/>
        </w:rPr>
      </w:pPr>
    </w:p>
    <w:p w14:paraId="6E55E001" w14:textId="77777777" w:rsidR="00A928D7" w:rsidRDefault="00A928D7" w:rsidP="00A928D7">
      <w:pPr>
        <w:jc w:val="right"/>
        <w:rPr>
          <w:ins w:id="50" w:author="QMContabilidad14" w:date="2017-12-20T17:30:00Z"/>
          <w:sz w:val="56"/>
          <w:szCs w:val="56"/>
        </w:rPr>
      </w:pPr>
      <w:ins w:id="51" w:author="QMContabilidad14" w:date="2017-12-20T17:30:00Z">
        <w:r>
          <w:rPr>
            <w:sz w:val="56"/>
            <w:szCs w:val="56"/>
          </w:rPr>
          <w:t>QUERETARO MOTORS SA DE CV  SUCURSAL</w:t>
        </w:r>
      </w:ins>
    </w:p>
    <w:p w14:paraId="6F7F861D" w14:textId="77777777" w:rsidR="00A928D7" w:rsidRDefault="00A928D7" w:rsidP="00A928D7">
      <w:pPr>
        <w:jc w:val="right"/>
        <w:rPr>
          <w:ins w:id="52" w:author="QMContabilidad14" w:date="2017-12-20T17:30:00Z"/>
          <w:sz w:val="28"/>
          <w:szCs w:val="28"/>
        </w:rPr>
      </w:pPr>
      <w:ins w:id="53" w:author="QMContabilidad14" w:date="2017-12-20T17:30:00Z">
        <w:r w:rsidRPr="00D420AC">
          <w:rPr>
            <w:sz w:val="28"/>
            <w:szCs w:val="28"/>
          </w:rPr>
          <w:t>RFC:</w:t>
        </w:r>
        <w:r>
          <w:rPr>
            <w:sz w:val="28"/>
            <w:szCs w:val="28"/>
          </w:rPr>
          <w:t xml:space="preserve"> QMO410112RH2</w:t>
        </w:r>
      </w:ins>
    </w:p>
    <w:p w14:paraId="0EB59BB1" w14:textId="77777777" w:rsidR="00A928D7" w:rsidRPr="00002382" w:rsidRDefault="00A928D7" w:rsidP="00A928D7">
      <w:pPr>
        <w:ind w:left="708" w:firstLine="708"/>
        <w:jc w:val="center"/>
        <w:rPr>
          <w:ins w:id="54" w:author="QMContabilidad14" w:date="2017-12-20T17:30:00Z"/>
          <w:sz w:val="144"/>
          <w:szCs w:val="144"/>
        </w:rPr>
      </w:pPr>
      <w:ins w:id="55" w:author="QMContabilidad14" w:date="2017-12-20T17:30:00Z">
        <w:r w:rsidRPr="00002382">
          <w:rPr>
            <w:sz w:val="144"/>
            <w:szCs w:val="144"/>
          </w:rPr>
          <w:t>LEY ANTILAVADO</w:t>
        </w:r>
      </w:ins>
    </w:p>
    <w:p w14:paraId="76AF0BE0" w14:textId="77777777" w:rsidR="00906A6C" w:rsidRDefault="00A928D7" w:rsidP="00A928D7">
      <w:pPr>
        <w:jc w:val="center"/>
        <w:rPr>
          <w:ins w:id="56" w:author="QMContabilidad14" w:date="2017-12-20T17:30:00Z"/>
          <w:sz w:val="144"/>
          <w:szCs w:val="144"/>
        </w:rPr>
      </w:pPr>
      <w:ins w:id="57" w:author="QMContabilidad14" w:date="2017-12-20T17:30:00Z">
        <w:r>
          <w:rPr>
            <w:sz w:val="144"/>
            <w:szCs w:val="144"/>
          </w:rPr>
          <w:t xml:space="preserve">  </w:t>
        </w:r>
      </w:ins>
    </w:p>
    <w:p w14:paraId="58C3FC77" w14:textId="77777777" w:rsidR="00D420AC" w:rsidRDefault="00A928D7">
      <w:pPr>
        <w:rPr>
          <w:del w:id="58" w:author="QMContabilidad14" w:date="2017-12-20T17:30:00Z"/>
        </w:rPr>
      </w:pPr>
      <w:bookmarkStart w:id="59" w:name="_GoBack"/>
      <w:bookmarkEnd w:id="59"/>
      <w:moveToRangeStart w:id="60" w:author="QMContabilidad14" w:date="2017-12-20T17:30:00Z" w:name="move501554337"/>
      <w:moveTo w:id="61" w:author="QMContabilidad14" w:date="2017-12-20T17:30:00Z">
        <w:r>
          <w:rPr>
            <w:sz w:val="144"/>
            <w:szCs w:val="144"/>
          </w:rPr>
          <w:t>SEMESTRAL</w:t>
        </w:r>
      </w:moveTo>
      <w:moveToRangeEnd w:id="60"/>
    </w:p>
    <w:p w14:paraId="71B9354C" w14:textId="77777777" w:rsidR="00F51957" w:rsidRDefault="00F51957">
      <w:pPr>
        <w:rPr>
          <w:del w:id="62" w:author="QMContabilidad14" w:date="2017-12-20T17:30:00Z"/>
        </w:rPr>
      </w:pPr>
    </w:p>
    <w:p w14:paraId="682289C0" w14:textId="34679466" w:rsidR="00A928D7" w:rsidRDefault="00A928D7" w:rsidP="00A928D7">
      <w:pPr>
        <w:jc w:val="center"/>
        <w:rPr>
          <w:ins w:id="63" w:author="QMContabilidad14" w:date="2017-12-20T17:30:00Z"/>
          <w:sz w:val="144"/>
          <w:szCs w:val="144"/>
        </w:rPr>
      </w:pPr>
      <w:ins w:id="64" w:author="QMContabilidad14" w:date="2017-12-20T17:30:00Z">
        <w:r>
          <w:rPr>
            <w:sz w:val="144"/>
            <w:szCs w:val="144"/>
          </w:rPr>
          <w:t xml:space="preserve"> </w:t>
        </w:r>
      </w:ins>
    </w:p>
    <w:p w14:paraId="100B6A49" w14:textId="77777777" w:rsidR="00A928D7" w:rsidRPr="00D639B2" w:rsidRDefault="00A928D7" w:rsidP="00A928D7">
      <w:pPr>
        <w:jc w:val="center"/>
        <w:rPr>
          <w:ins w:id="65" w:author="QMContabilidad14" w:date="2017-12-20T17:30:00Z"/>
          <w:sz w:val="144"/>
          <w:szCs w:val="144"/>
        </w:rPr>
      </w:pPr>
      <w:ins w:id="66" w:author="QMContabilidad14" w:date="2017-12-20T17:30:00Z">
        <w:r>
          <w:rPr>
            <w:sz w:val="144"/>
            <w:szCs w:val="144"/>
          </w:rPr>
          <w:t>2015</w:t>
        </w:r>
      </w:ins>
    </w:p>
    <w:p w14:paraId="20F93CB3" w14:textId="77777777" w:rsidR="00A928D7" w:rsidRDefault="00A928D7" w:rsidP="00A928D7">
      <w:pPr>
        <w:jc w:val="center"/>
        <w:rPr>
          <w:ins w:id="67" w:author="QMContabilidad14" w:date="2017-12-20T17:30:00Z"/>
          <w:sz w:val="56"/>
          <w:szCs w:val="56"/>
        </w:rPr>
      </w:pPr>
    </w:p>
    <w:p w14:paraId="149A7220" w14:textId="77777777" w:rsidR="00A928D7" w:rsidRDefault="00A928D7" w:rsidP="00A928D7">
      <w:pPr>
        <w:jc w:val="center"/>
        <w:rPr>
          <w:ins w:id="68" w:author="QMContabilidad14" w:date="2017-12-20T17:30:00Z"/>
          <w:sz w:val="56"/>
          <w:szCs w:val="56"/>
        </w:rPr>
      </w:pPr>
    </w:p>
    <w:p w14:paraId="0418F9F7" w14:textId="1F27A807" w:rsidR="00A928D7" w:rsidRDefault="00A928D7" w:rsidP="00A928D7">
      <w:pPr>
        <w:jc w:val="right"/>
        <w:rPr>
          <w:ins w:id="69" w:author="QMContabilidad14" w:date="2017-12-20T17:30:00Z"/>
          <w:sz w:val="56"/>
          <w:szCs w:val="56"/>
        </w:rPr>
      </w:pPr>
      <w:ins w:id="70" w:author="QMContabilidad14" w:date="2017-12-20T17:30:00Z">
        <w:r>
          <w:rPr>
            <w:sz w:val="56"/>
            <w:szCs w:val="56"/>
          </w:rPr>
          <w:t xml:space="preserve">QUERETARO MOTORS SA DE CV  </w:t>
        </w:r>
      </w:ins>
    </w:p>
    <w:p w14:paraId="1C92B269" w14:textId="1DF4DF2E" w:rsidR="00A928D7" w:rsidRDefault="00A928D7">
      <w:pPr>
        <w:rPr>
          <w:rPrChange w:id="71" w:author="QMContabilidad14" w:date="2017-12-20T17:30:00Z">
            <w:rPr>
              <w:sz w:val="28"/>
              <w:szCs w:val="28"/>
            </w:rPr>
          </w:rPrChange>
        </w:rPr>
        <w:pPrChange w:id="72" w:author="QMContabilidad14" w:date="2017-12-20T17:30:00Z">
          <w:pPr>
            <w:jc w:val="right"/>
          </w:pPr>
        </w:pPrChange>
      </w:pPr>
      <w:ins w:id="73" w:author="QMContabilidad14" w:date="2017-12-20T17:30:00Z">
        <w:r w:rsidRPr="00D420AC">
          <w:rPr>
            <w:sz w:val="28"/>
            <w:szCs w:val="28"/>
          </w:rPr>
          <w:t>RFC:</w:t>
        </w:r>
        <w:r>
          <w:rPr>
            <w:sz w:val="28"/>
            <w:szCs w:val="28"/>
          </w:rPr>
          <w:t xml:space="preserve"> QMO410112RH2</w:t>
        </w:r>
      </w:ins>
    </w:p>
    <w:sectPr w:rsidR="00A928D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3C36B" w14:textId="77777777" w:rsidR="002A0CAA" w:rsidRDefault="002A0CAA" w:rsidP="00002382">
      <w:pPr>
        <w:spacing w:after="0" w:line="240" w:lineRule="auto"/>
      </w:pPr>
      <w:r>
        <w:separator/>
      </w:r>
    </w:p>
  </w:endnote>
  <w:endnote w:type="continuationSeparator" w:id="0">
    <w:p w14:paraId="0CE3A334" w14:textId="77777777" w:rsidR="002A0CAA" w:rsidRDefault="002A0CAA" w:rsidP="00002382">
      <w:pPr>
        <w:spacing w:after="0" w:line="240" w:lineRule="auto"/>
      </w:pPr>
      <w:r>
        <w:continuationSeparator/>
      </w:r>
    </w:p>
  </w:endnote>
  <w:endnote w:type="continuationNotice" w:id="1">
    <w:p w14:paraId="37A2683D" w14:textId="77777777" w:rsidR="005C1129" w:rsidRDefault="005C1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2D8F9" w14:textId="77777777" w:rsidR="005C1129" w:rsidRDefault="005C1129">
    <w:pPr>
      <w:pStyle w:val="EncabezadoCar"/>
      <w:pPrChange w:id="76" w:author="QMContabilidad14" w:date="2017-12-20T17:30:00Z">
        <w:pPr>
          <w:pStyle w:val="Piedepgina"/>
        </w:pPr>
      </w:pPrChange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99E08" w14:textId="77777777" w:rsidR="002A0CAA" w:rsidRDefault="002A0CAA" w:rsidP="00002382">
      <w:pPr>
        <w:spacing w:after="0" w:line="240" w:lineRule="auto"/>
      </w:pPr>
      <w:r>
        <w:separator/>
      </w:r>
    </w:p>
  </w:footnote>
  <w:footnote w:type="continuationSeparator" w:id="0">
    <w:p w14:paraId="50D95F9E" w14:textId="77777777" w:rsidR="002A0CAA" w:rsidRDefault="002A0CAA" w:rsidP="00002382">
      <w:pPr>
        <w:spacing w:after="0" w:line="240" w:lineRule="auto"/>
      </w:pPr>
      <w:r>
        <w:continuationSeparator/>
      </w:r>
    </w:p>
  </w:footnote>
  <w:footnote w:type="continuationNotice" w:id="1">
    <w:p w14:paraId="76EFDDE8" w14:textId="77777777" w:rsidR="005C1129" w:rsidRDefault="005C1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2A43" w14:textId="3088A6FD" w:rsidR="002A0CAA" w:rsidRDefault="002A0CAA">
    <w:pPr>
      <w:pStyle w:val="Prrafodelista"/>
      <w:pPrChange w:id="74" w:author="QMContabilidad14" w:date="2017-12-20T17:30:00Z">
        <w:pPr>
          <w:pStyle w:val="Encabezado"/>
        </w:pPr>
      </w:pPrChange>
    </w:pPr>
    <w:ins w:id="75" w:author="QMContabilidad14" w:date="2017-12-20T17:30:00Z">
      <w:r>
        <w:rPr>
          <w:noProof/>
          <w:lang w:eastAsia="es-MX"/>
        </w:rPr>
        <w:drawing>
          <wp:inline distT="0" distB="0" distL="0" distR="0" wp14:anchorId="057AF222" wp14:editId="70577FFD">
            <wp:extent cx="1809750" cy="1090616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81" cy="110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16.5pt;height:2in;visibility:visible;mso-wrap-style:square" o:bullet="t">
        <v:imagedata r:id="rId1" o:title=""/>
      </v:shape>
    </w:pict>
  </w:numPicBullet>
  <w:abstractNum w:abstractNumId="0" w15:restartNumberingAfterBreak="0">
    <w:nsid w:val="6930197B"/>
    <w:multiLevelType w:val="hybridMultilevel"/>
    <w:tmpl w:val="7946DA94"/>
    <w:lvl w:ilvl="0" w:tplc="F5347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A8F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EC8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49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80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465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C7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64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582D35"/>
    <w:multiLevelType w:val="hybridMultilevel"/>
    <w:tmpl w:val="1A36C8BA"/>
    <w:lvl w:ilvl="0" w:tplc="43742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EF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6F4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40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E0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621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4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C0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48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9120EC"/>
    <w:multiLevelType w:val="hybridMultilevel"/>
    <w:tmpl w:val="85F0D972"/>
    <w:lvl w:ilvl="0" w:tplc="70340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4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681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EE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AB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05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AF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47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1C6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MContabilidad14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57"/>
    <w:rsid w:val="00002382"/>
    <w:rsid w:val="00264692"/>
    <w:rsid w:val="002A0CAA"/>
    <w:rsid w:val="004159EE"/>
    <w:rsid w:val="0044396D"/>
    <w:rsid w:val="005C1129"/>
    <w:rsid w:val="00906A6C"/>
    <w:rsid w:val="00A928D7"/>
    <w:rsid w:val="00BB67D4"/>
    <w:rsid w:val="00C651E4"/>
    <w:rsid w:val="00C70E43"/>
    <w:rsid w:val="00D420AC"/>
    <w:rsid w:val="00D50A77"/>
    <w:rsid w:val="00D639B2"/>
    <w:rsid w:val="00DA1953"/>
    <w:rsid w:val="00F5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0BDD2"/>
  <w15:chartTrackingRefBased/>
  <w15:docId w15:val="{309E4970-BCC6-41CD-AB78-D4E86E8C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0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3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2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382"/>
  </w:style>
  <w:style w:type="paragraph" w:styleId="Piedepgina">
    <w:name w:val="footer"/>
    <w:basedOn w:val="Normal"/>
    <w:link w:val="PiedepginaCar"/>
    <w:uiPriority w:val="99"/>
    <w:unhideWhenUsed/>
    <w:rsid w:val="00002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382"/>
  </w:style>
  <w:style w:type="paragraph" w:styleId="Revisin">
    <w:name w:val="Revision"/>
    <w:hidden/>
    <w:uiPriority w:val="99"/>
    <w:semiHidden/>
    <w:rsid w:val="005C1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1F90-52E2-4B24-999C-9302A219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9</cp:revision>
  <cp:lastPrinted>2017-12-20T19:30:00Z</cp:lastPrinted>
  <dcterms:created xsi:type="dcterms:W3CDTF">2017-02-27T19:14:00Z</dcterms:created>
  <dcterms:modified xsi:type="dcterms:W3CDTF">2017-12-20T23:30:00Z</dcterms:modified>
</cp:coreProperties>
</file>